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75A9" w14:textId="7F39AB68" w:rsidR="0090527C" w:rsidRDefault="003F1C64">
      <w:pPr>
        <w:rPr>
          <w:color w:val="000000" w:themeColor="text1"/>
          <w:sz w:val="21"/>
        </w:rPr>
      </w:pPr>
      <w:r w:rsidRPr="0037527E">
        <w:rPr>
          <w:rFonts w:hint="eastAsia"/>
          <w:color w:val="000000" w:themeColor="text1"/>
          <w:sz w:val="21"/>
        </w:rPr>
        <w:t>様式第１号（第</w:t>
      </w:r>
      <w:r w:rsidR="00F16E66" w:rsidRPr="0037527E">
        <w:rPr>
          <w:rFonts w:hint="eastAsia"/>
          <w:color w:val="000000" w:themeColor="text1"/>
          <w:sz w:val="21"/>
        </w:rPr>
        <w:t>４</w:t>
      </w:r>
      <w:r w:rsidRPr="0037527E">
        <w:rPr>
          <w:rFonts w:hint="eastAsia"/>
          <w:color w:val="000000" w:themeColor="text1"/>
          <w:sz w:val="21"/>
        </w:rPr>
        <w:t>条関係）</w:t>
      </w:r>
    </w:p>
    <w:p w14:paraId="6271AC4A" w14:textId="77777777" w:rsidR="00EE791D" w:rsidRPr="0037527E" w:rsidRDefault="00EE791D">
      <w:pPr>
        <w:rPr>
          <w:color w:val="000000" w:themeColor="text1"/>
          <w:sz w:val="21"/>
        </w:rPr>
      </w:pPr>
    </w:p>
    <w:p w14:paraId="4F68AE1F" w14:textId="3DEB884C" w:rsidR="0037527E" w:rsidRDefault="0037527E" w:rsidP="0037527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かほく市</w:t>
      </w:r>
      <w:r w:rsidRPr="00491E89">
        <w:rPr>
          <w:rFonts w:hint="eastAsia"/>
          <w:color w:val="000000" w:themeColor="text1"/>
        </w:rPr>
        <w:t>省エネ</w:t>
      </w:r>
      <w:r>
        <w:rPr>
          <w:rFonts w:hint="eastAsia"/>
          <w:color w:val="000000" w:themeColor="text1"/>
        </w:rPr>
        <w:t>ルギー診断料補助金交付申請書</w:t>
      </w:r>
    </w:p>
    <w:p w14:paraId="0FD8974A" w14:textId="77777777" w:rsidR="00EE791D" w:rsidRDefault="00EE791D" w:rsidP="0037527E">
      <w:pPr>
        <w:jc w:val="center"/>
        <w:rPr>
          <w:color w:val="000000" w:themeColor="text1"/>
        </w:rPr>
      </w:pPr>
    </w:p>
    <w:p w14:paraId="0F9F9D87" w14:textId="03D64D86" w:rsidR="003F1C64" w:rsidRPr="00491E89" w:rsidRDefault="003F1C64" w:rsidP="0037527E">
      <w:pPr>
        <w:jc w:val="right"/>
        <w:rPr>
          <w:color w:val="000000" w:themeColor="text1"/>
        </w:rPr>
      </w:pPr>
      <w:r w:rsidRPr="00491E89">
        <w:rPr>
          <w:rFonts w:hint="eastAsia"/>
          <w:color w:val="000000" w:themeColor="text1"/>
        </w:rPr>
        <w:t>年　　月　　日</w:t>
      </w:r>
    </w:p>
    <w:p w14:paraId="796B024E" w14:textId="77777777" w:rsidR="003F1C64" w:rsidRPr="00491E89" w:rsidRDefault="003F1C64" w:rsidP="003F1C64">
      <w:pPr>
        <w:jc w:val="right"/>
        <w:rPr>
          <w:color w:val="000000" w:themeColor="text1"/>
        </w:rPr>
      </w:pPr>
    </w:p>
    <w:p w14:paraId="72A24223" w14:textId="2B26485A" w:rsidR="00F16E66" w:rsidRPr="00CF727A" w:rsidRDefault="00F16E66" w:rsidP="0037527E">
      <w:pPr>
        <w:jc w:val="left"/>
      </w:pPr>
      <w:r w:rsidRPr="00CF727A">
        <w:rPr>
          <w:rFonts w:hint="eastAsia"/>
        </w:rPr>
        <w:t xml:space="preserve">　かほく</w:t>
      </w:r>
      <w:r w:rsidR="0037527E" w:rsidRPr="00CF727A">
        <w:rPr>
          <w:rFonts w:hint="eastAsia"/>
        </w:rPr>
        <w:t>市長</w:t>
      </w:r>
      <w:r w:rsidR="00C61EA6" w:rsidRPr="00CF727A">
        <w:rPr>
          <w:rFonts w:hint="eastAsia"/>
        </w:rPr>
        <w:t xml:space="preserve">　様</w:t>
      </w:r>
    </w:p>
    <w:p w14:paraId="6035D623" w14:textId="71CD6F00" w:rsidR="003F1C64" w:rsidRPr="00F16E66" w:rsidRDefault="00F16E66" w:rsidP="0037527E">
      <w:pPr>
        <w:spacing w:beforeLines="50" w:before="180"/>
        <w:ind w:firstLineChars="1700" w:firstLine="4080"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申請者</w:t>
      </w:r>
      <w:r w:rsidR="003F1C64" w:rsidRPr="00491E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住所　　　　　　　　　　　　　</w:t>
      </w:r>
    </w:p>
    <w:p w14:paraId="0C64DE5A" w14:textId="36EF86B2" w:rsidR="003F1C64" w:rsidRPr="00F16E66" w:rsidRDefault="00F16E66" w:rsidP="0037527E">
      <w:pPr>
        <w:spacing w:beforeLines="50" w:before="180"/>
        <w:ind w:right="240" w:firstLineChars="2100" w:firstLine="5040"/>
        <w:jc w:val="left"/>
        <w:rPr>
          <w:color w:val="000000" w:themeColor="text1"/>
          <w:u w:val="single"/>
        </w:rPr>
      </w:pPr>
      <w:r w:rsidRPr="00F16E66">
        <w:rPr>
          <w:rFonts w:hint="eastAsia"/>
          <w:color w:val="000000" w:themeColor="text1"/>
          <w:u w:val="single"/>
        </w:rPr>
        <w:t>名称</w:t>
      </w:r>
      <w:r w:rsidR="003F1C64" w:rsidRPr="00F16E66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14B2C9D0" w14:textId="05A4BFB9" w:rsidR="003F1C64" w:rsidRPr="00F16E66" w:rsidRDefault="00F16E66" w:rsidP="0037527E">
      <w:pPr>
        <w:spacing w:beforeLines="50" w:before="180"/>
        <w:ind w:right="960" w:firstLineChars="2100" w:firstLine="5040"/>
        <w:jc w:val="left"/>
        <w:rPr>
          <w:color w:val="000000" w:themeColor="text1"/>
          <w:u w:val="single"/>
        </w:rPr>
      </w:pPr>
      <w:r w:rsidRPr="00F16E66">
        <w:rPr>
          <w:rFonts w:hint="eastAsia"/>
          <w:color w:val="000000" w:themeColor="text1"/>
          <w:u w:val="single"/>
        </w:rPr>
        <w:t>代表者名</w:t>
      </w:r>
      <w:r w:rsidR="0037527E">
        <w:rPr>
          <w:rFonts w:hint="eastAsia"/>
          <w:color w:val="000000" w:themeColor="text1"/>
          <w:u w:val="single"/>
        </w:rPr>
        <w:t xml:space="preserve">　　　　　　　　　　</w:t>
      </w:r>
      <w:r w:rsidRPr="00F16E66">
        <w:rPr>
          <w:rFonts w:hint="eastAsia"/>
          <w:color w:val="000000" w:themeColor="text1"/>
          <w:u w:val="single"/>
        </w:rPr>
        <w:t>㊞</w:t>
      </w:r>
    </w:p>
    <w:p w14:paraId="7EE52DD4" w14:textId="77777777" w:rsidR="00EE791D" w:rsidRPr="00491E89" w:rsidRDefault="00EE791D" w:rsidP="0037527E">
      <w:pPr>
        <w:rPr>
          <w:color w:val="000000" w:themeColor="text1"/>
        </w:rPr>
      </w:pPr>
    </w:p>
    <w:p w14:paraId="5A25B2A2" w14:textId="1A78E8DC" w:rsidR="003F1C64" w:rsidRPr="00491E89" w:rsidRDefault="00F16E66" w:rsidP="00F16E6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かほく</w:t>
      </w:r>
      <w:r w:rsidR="003F1C64" w:rsidRPr="00491E89">
        <w:rPr>
          <w:rFonts w:hint="eastAsia"/>
          <w:color w:val="000000" w:themeColor="text1"/>
        </w:rPr>
        <w:t>市省エネ</w:t>
      </w:r>
      <w:r>
        <w:rPr>
          <w:rFonts w:hint="eastAsia"/>
          <w:color w:val="000000" w:themeColor="text1"/>
        </w:rPr>
        <w:t>ルギー</w:t>
      </w:r>
      <w:r w:rsidR="003F1C64" w:rsidRPr="00491E89">
        <w:rPr>
          <w:rFonts w:hint="eastAsia"/>
          <w:color w:val="000000" w:themeColor="text1"/>
        </w:rPr>
        <w:t>診断料補助金交付要綱</w:t>
      </w:r>
      <w:r>
        <w:rPr>
          <w:rFonts w:hint="eastAsia"/>
          <w:color w:val="000000" w:themeColor="text1"/>
        </w:rPr>
        <w:t>第４</w:t>
      </w:r>
      <w:r w:rsidR="003F1C64" w:rsidRPr="00491E89">
        <w:rPr>
          <w:rFonts w:hint="eastAsia"/>
          <w:color w:val="000000" w:themeColor="text1"/>
        </w:rPr>
        <w:t>条</w:t>
      </w:r>
      <w:ins w:id="0" w:author="石野　純貴" w:date="2025-04-02T08:50:00Z">
        <w:r w:rsidR="00CF727A">
          <w:rPr>
            <w:rFonts w:hint="eastAsia"/>
            <w:color w:val="000000" w:themeColor="text1"/>
          </w:rPr>
          <w:t>第１</w:t>
        </w:r>
      </w:ins>
      <w:ins w:id="1" w:author="石野　純貴" w:date="2025-04-02T08:51:00Z">
        <w:r w:rsidR="00CF727A">
          <w:rPr>
            <w:rFonts w:hint="eastAsia"/>
            <w:color w:val="000000" w:themeColor="text1"/>
          </w:rPr>
          <w:t>項</w:t>
        </w:r>
      </w:ins>
      <w:r w:rsidR="003F1C64" w:rsidRPr="00491E89">
        <w:rPr>
          <w:rFonts w:hint="eastAsia"/>
          <w:color w:val="000000" w:themeColor="text1"/>
        </w:rPr>
        <w:t>の規定に</w:t>
      </w:r>
      <w:r w:rsidR="0056061E" w:rsidRPr="00491E89">
        <w:rPr>
          <w:rFonts w:hint="eastAsia"/>
          <w:color w:val="000000" w:themeColor="text1"/>
        </w:rPr>
        <w:t>より</w:t>
      </w:r>
      <w:r w:rsidR="003F1C64" w:rsidRPr="00491E89">
        <w:rPr>
          <w:rFonts w:hint="eastAsia"/>
          <w:color w:val="000000" w:themeColor="text1"/>
        </w:rPr>
        <w:t>、関係書類を添え</w:t>
      </w:r>
      <w:r>
        <w:rPr>
          <w:rFonts w:hint="eastAsia"/>
          <w:color w:val="000000" w:themeColor="text1"/>
        </w:rPr>
        <w:t>て、次</w:t>
      </w:r>
      <w:r w:rsidR="003F1C64" w:rsidRPr="00491E89">
        <w:rPr>
          <w:rFonts w:hint="eastAsia"/>
          <w:color w:val="000000" w:themeColor="text1"/>
        </w:rPr>
        <w:t>の</w:t>
      </w:r>
      <w:r w:rsidR="008F26EF" w:rsidRPr="00491E89">
        <w:rPr>
          <w:rFonts w:hint="eastAsia"/>
          <w:color w:val="000000" w:themeColor="text1"/>
        </w:rPr>
        <w:t>とおり</w:t>
      </w:r>
      <w:r>
        <w:rPr>
          <w:rFonts w:hint="eastAsia"/>
          <w:color w:val="000000" w:themeColor="text1"/>
        </w:rPr>
        <w:t>申請</w:t>
      </w:r>
      <w:r w:rsidR="003F1C64" w:rsidRPr="00491E89">
        <w:rPr>
          <w:rFonts w:hint="eastAsia"/>
          <w:color w:val="000000" w:themeColor="text1"/>
        </w:rPr>
        <w:t>します。</w:t>
      </w:r>
    </w:p>
    <w:p w14:paraId="66A5A01B" w14:textId="712A4407" w:rsidR="003F1C64" w:rsidRPr="00F16E66" w:rsidRDefault="003F1C64" w:rsidP="003F1C64">
      <w:pPr>
        <w:rPr>
          <w:color w:val="000000" w:themeColor="text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283"/>
        <w:gridCol w:w="1914"/>
        <w:gridCol w:w="4961"/>
      </w:tblGrid>
      <w:tr w:rsidR="00491E89" w:rsidRPr="00491E89" w14:paraId="6A3E15EE" w14:textId="77777777" w:rsidTr="005B2F20">
        <w:trPr>
          <w:trHeight w:val="454"/>
        </w:trPr>
        <w:tc>
          <w:tcPr>
            <w:tcW w:w="3827" w:type="dxa"/>
            <w:gridSpan w:val="3"/>
            <w:vAlign w:val="center"/>
          </w:tcPr>
          <w:p w14:paraId="7AFC1920" w14:textId="76403110" w:rsidR="00A95AFC" w:rsidRPr="00491E89" w:rsidRDefault="0037527E" w:rsidP="00BD3C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事業所の名称</w:t>
            </w:r>
          </w:p>
        </w:tc>
        <w:tc>
          <w:tcPr>
            <w:tcW w:w="4961" w:type="dxa"/>
            <w:vAlign w:val="center"/>
          </w:tcPr>
          <w:p w14:paraId="345CE15A" w14:textId="77777777" w:rsidR="00A95AFC" w:rsidRPr="00491E89" w:rsidRDefault="00A95AFC" w:rsidP="003F612E">
            <w:pPr>
              <w:rPr>
                <w:color w:val="000000" w:themeColor="text1"/>
              </w:rPr>
            </w:pPr>
          </w:p>
        </w:tc>
      </w:tr>
      <w:tr w:rsidR="00491E89" w:rsidRPr="00491E89" w14:paraId="581BABD7" w14:textId="77777777" w:rsidTr="005B2F20">
        <w:trPr>
          <w:trHeight w:val="454"/>
        </w:trPr>
        <w:tc>
          <w:tcPr>
            <w:tcW w:w="3827" w:type="dxa"/>
            <w:gridSpan w:val="3"/>
            <w:vAlign w:val="center"/>
          </w:tcPr>
          <w:p w14:paraId="6ADC3C4D" w14:textId="445F1A2E" w:rsidR="00A95AFC" w:rsidRPr="00491E89" w:rsidRDefault="0037527E" w:rsidP="00BD3C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4961" w:type="dxa"/>
            <w:vAlign w:val="center"/>
          </w:tcPr>
          <w:p w14:paraId="1E0244F2" w14:textId="77777777" w:rsidR="00A95AFC" w:rsidRPr="00491E89" w:rsidRDefault="00A95AFC" w:rsidP="003F612E">
            <w:pPr>
              <w:rPr>
                <w:color w:val="000000" w:themeColor="text1"/>
              </w:rPr>
            </w:pPr>
          </w:p>
        </w:tc>
      </w:tr>
      <w:tr w:rsidR="0037527E" w:rsidRPr="00491E89" w14:paraId="33D395C5" w14:textId="77777777" w:rsidTr="005B2F20">
        <w:trPr>
          <w:trHeight w:val="454"/>
        </w:trPr>
        <w:tc>
          <w:tcPr>
            <w:tcW w:w="1630" w:type="dxa"/>
            <w:vMerge w:val="restart"/>
            <w:vAlign w:val="center"/>
          </w:tcPr>
          <w:p w14:paraId="2107948E" w14:textId="77777777" w:rsidR="0037527E" w:rsidRDefault="0037527E" w:rsidP="003752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実施した</w:t>
            </w:r>
          </w:p>
          <w:p w14:paraId="1ED022BB" w14:textId="3B2BF94B" w:rsidR="0037527E" w:rsidRPr="00491E89" w:rsidRDefault="0037527E" w:rsidP="003752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省エネ診断</w:t>
            </w:r>
          </w:p>
        </w:tc>
        <w:tc>
          <w:tcPr>
            <w:tcW w:w="2197" w:type="dxa"/>
            <w:gridSpan w:val="2"/>
            <w:vAlign w:val="center"/>
          </w:tcPr>
          <w:p w14:paraId="389C2C3A" w14:textId="78616BBE" w:rsidR="0037527E" w:rsidRPr="00491E89" w:rsidRDefault="0037527E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実施機関</w:t>
            </w:r>
          </w:p>
        </w:tc>
        <w:tc>
          <w:tcPr>
            <w:tcW w:w="4961" w:type="dxa"/>
            <w:vAlign w:val="center"/>
          </w:tcPr>
          <w:p w14:paraId="5A596DBB" w14:textId="77777777" w:rsidR="0037527E" w:rsidRPr="00491E89" w:rsidRDefault="0037527E" w:rsidP="003F612E">
            <w:pPr>
              <w:rPr>
                <w:color w:val="000000" w:themeColor="text1"/>
              </w:rPr>
            </w:pPr>
          </w:p>
        </w:tc>
      </w:tr>
      <w:tr w:rsidR="0037527E" w:rsidRPr="00491E89" w14:paraId="5F3885F0" w14:textId="77777777" w:rsidTr="005B2F20">
        <w:trPr>
          <w:trHeight w:val="454"/>
        </w:trPr>
        <w:tc>
          <w:tcPr>
            <w:tcW w:w="1630" w:type="dxa"/>
            <w:vMerge/>
            <w:vAlign w:val="center"/>
          </w:tcPr>
          <w:p w14:paraId="1EB17CB9" w14:textId="77777777" w:rsidR="0037527E" w:rsidRPr="00491E89" w:rsidRDefault="0037527E" w:rsidP="00BD3C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725838D" w14:textId="79F3D2FE" w:rsidR="0037527E" w:rsidRPr="00491E89" w:rsidRDefault="0037527E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メニュー名</w:t>
            </w:r>
          </w:p>
        </w:tc>
        <w:tc>
          <w:tcPr>
            <w:tcW w:w="4961" w:type="dxa"/>
            <w:vAlign w:val="center"/>
          </w:tcPr>
          <w:p w14:paraId="5534A205" w14:textId="77777777" w:rsidR="0037527E" w:rsidRPr="00491E89" w:rsidRDefault="0037527E" w:rsidP="003F612E">
            <w:pPr>
              <w:rPr>
                <w:color w:val="000000" w:themeColor="text1"/>
              </w:rPr>
            </w:pPr>
          </w:p>
        </w:tc>
      </w:tr>
      <w:tr w:rsidR="0037527E" w:rsidRPr="00491E89" w14:paraId="24D72F5C" w14:textId="77777777" w:rsidTr="005B2F20">
        <w:trPr>
          <w:trHeight w:val="454"/>
        </w:trPr>
        <w:tc>
          <w:tcPr>
            <w:tcW w:w="1630" w:type="dxa"/>
            <w:vMerge/>
            <w:vAlign w:val="center"/>
          </w:tcPr>
          <w:p w14:paraId="074D5988" w14:textId="77777777" w:rsidR="0037527E" w:rsidRPr="00491E89" w:rsidRDefault="0037527E" w:rsidP="0037527E">
            <w:pPr>
              <w:rPr>
                <w:color w:val="000000" w:themeColor="text1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6772627" w14:textId="72834370" w:rsidR="0037527E" w:rsidRPr="00491E89" w:rsidRDefault="0037527E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診断費用</w:t>
            </w:r>
          </w:p>
        </w:tc>
        <w:tc>
          <w:tcPr>
            <w:tcW w:w="4961" w:type="dxa"/>
            <w:vAlign w:val="center"/>
          </w:tcPr>
          <w:p w14:paraId="73FF5119" w14:textId="3137C20A" w:rsidR="0037527E" w:rsidRPr="00491E89" w:rsidRDefault="00EE791D" w:rsidP="003F612E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DD7121" w:rsidRPr="00491E89" w14:paraId="735DD19D" w14:textId="77777777" w:rsidTr="005B2F20">
        <w:trPr>
          <w:trHeight w:val="454"/>
        </w:trPr>
        <w:tc>
          <w:tcPr>
            <w:tcW w:w="3827" w:type="dxa"/>
            <w:gridSpan w:val="3"/>
            <w:vAlign w:val="center"/>
          </w:tcPr>
          <w:p w14:paraId="6E1C65ED" w14:textId="7F34D4AE" w:rsidR="00DD7121" w:rsidRDefault="00DD7121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4961" w:type="dxa"/>
            <w:vAlign w:val="center"/>
          </w:tcPr>
          <w:p w14:paraId="527F293C" w14:textId="39BFF412" w:rsidR="00DD7121" w:rsidRDefault="00DD7121" w:rsidP="003F612E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EF4B57" w:rsidRPr="00491E89" w14:paraId="493C2FD9" w14:textId="77777777" w:rsidTr="005B2F20">
        <w:trPr>
          <w:trHeight w:val="454"/>
        </w:trPr>
        <w:tc>
          <w:tcPr>
            <w:tcW w:w="1913" w:type="dxa"/>
            <w:gridSpan w:val="2"/>
            <w:vMerge w:val="restart"/>
            <w:vAlign w:val="center"/>
          </w:tcPr>
          <w:p w14:paraId="3D04490A" w14:textId="63665B91" w:rsidR="00EF4B57" w:rsidRPr="00491E89" w:rsidRDefault="00EF4B57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914" w:type="dxa"/>
            <w:vAlign w:val="center"/>
          </w:tcPr>
          <w:p w14:paraId="45ADE9F5" w14:textId="35A38CC0" w:rsidR="00EF4B57" w:rsidRPr="00491E89" w:rsidRDefault="00EF4B57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4961" w:type="dxa"/>
            <w:vAlign w:val="center"/>
          </w:tcPr>
          <w:p w14:paraId="3BF53698" w14:textId="77777777" w:rsidR="00EF4B57" w:rsidRPr="00491E89" w:rsidRDefault="00EF4B57" w:rsidP="003F612E">
            <w:pPr>
              <w:rPr>
                <w:color w:val="000000" w:themeColor="text1"/>
              </w:rPr>
            </w:pPr>
          </w:p>
        </w:tc>
      </w:tr>
      <w:tr w:rsidR="00EF4B57" w:rsidRPr="00491E89" w14:paraId="2ED1B9FA" w14:textId="77777777" w:rsidTr="005B2F20">
        <w:trPr>
          <w:trHeight w:val="454"/>
        </w:trPr>
        <w:tc>
          <w:tcPr>
            <w:tcW w:w="1913" w:type="dxa"/>
            <w:gridSpan w:val="2"/>
            <w:vMerge/>
            <w:vAlign w:val="center"/>
          </w:tcPr>
          <w:p w14:paraId="6EAE0417" w14:textId="77777777" w:rsidR="00EF4B57" w:rsidRPr="00491E89" w:rsidRDefault="00EF4B57" w:rsidP="003752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28FE2C1F" w14:textId="195DC3F1" w:rsidR="00EF4B57" w:rsidRPr="00491E89" w:rsidRDefault="00EF4B57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4961" w:type="dxa"/>
            <w:vAlign w:val="center"/>
          </w:tcPr>
          <w:p w14:paraId="39EF5D0E" w14:textId="77777777" w:rsidR="00EF4B57" w:rsidRPr="00491E89" w:rsidRDefault="00EF4B57" w:rsidP="003F612E">
            <w:pPr>
              <w:rPr>
                <w:color w:val="000000" w:themeColor="text1"/>
              </w:rPr>
            </w:pPr>
          </w:p>
        </w:tc>
      </w:tr>
      <w:tr w:rsidR="00EF4B57" w:rsidRPr="00491E89" w14:paraId="601A1221" w14:textId="77777777" w:rsidTr="005B2F20">
        <w:trPr>
          <w:trHeight w:val="454"/>
        </w:trPr>
        <w:tc>
          <w:tcPr>
            <w:tcW w:w="1913" w:type="dxa"/>
            <w:gridSpan w:val="2"/>
            <w:vMerge/>
            <w:vAlign w:val="center"/>
          </w:tcPr>
          <w:p w14:paraId="0EA784B0" w14:textId="77777777" w:rsidR="00EF4B57" w:rsidRPr="00491E89" w:rsidRDefault="00EF4B57" w:rsidP="003752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59E91F78" w14:textId="262CC339" w:rsidR="00EF4B57" w:rsidRPr="00491E89" w:rsidRDefault="00EF4B57" w:rsidP="003752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F69276B" w14:textId="77777777" w:rsidR="00EF4B57" w:rsidRPr="00491E89" w:rsidRDefault="00EF4B57" w:rsidP="003F612E">
            <w:pPr>
              <w:rPr>
                <w:color w:val="000000" w:themeColor="text1"/>
              </w:rPr>
            </w:pPr>
          </w:p>
        </w:tc>
      </w:tr>
    </w:tbl>
    <w:p w14:paraId="6E4098E3" w14:textId="391C1887" w:rsidR="002F5A00" w:rsidRDefault="002F5A00" w:rsidP="003F1C64">
      <w:pPr>
        <w:rPr>
          <w:color w:val="000000" w:themeColor="text1"/>
        </w:rPr>
      </w:pPr>
    </w:p>
    <w:p w14:paraId="05E5BCDA" w14:textId="3CD2C44E" w:rsidR="00EE791D" w:rsidRDefault="005B2F20" w:rsidP="003F1C6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〇同意・確認事項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942"/>
        <w:gridCol w:w="1042"/>
        <w:gridCol w:w="6804"/>
      </w:tblGrid>
      <w:tr w:rsidR="005B2F20" w:rsidRPr="00491E89" w14:paraId="676AC1AE" w14:textId="77777777" w:rsidTr="00E971E1">
        <w:tc>
          <w:tcPr>
            <w:tcW w:w="1984" w:type="dxa"/>
            <w:gridSpan w:val="2"/>
          </w:tcPr>
          <w:p w14:paraId="5EC1B469" w14:textId="62596E10" w:rsidR="005B2F20" w:rsidRPr="00491E89" w:rsidRDefault="005B2F20" w:rsidP="001929F8">
            <w:pPr>
              <w:jc w:val="center"/>
              <w:rPr>
                <w:color w:val="000000" w:themeColor="text1"/>
              </w:rPr>
            </w:pPr>
            <w:r w:rsidRPr="00491E89">
              <w:rPr>
                <w:rFonts w:hint="eastAsia"/>
                <w:color w:val="000000" w:themeColor="text1"/>
              </w:rPr>
              <w:t>同意・確認欄</w:t>
            </w:r>
          </w:p>
        </w:tc>
        <w:tc>
          <w:tcPr>
            <w:tcW w:w="6804" w:type="dxa"/>
          </w:tcPr>
          <w:p w14:paraId="4832FEEE" w14:textId="77777777" w:rsidR="005B2F20" w:rsidRPr="00491E89" w:rsidRDefault="005B2F20" w:rsidP="001929F8">
            <w:pPr>
              <w:jc w:val="center"/>
              <w:rPr>
                <w:color w:val="000000" w:themeColor="text1"/>
              </w:rPr>
            </w:pPr>
            <w:r w:rsidRPr="00491E89">
              <w:rPr>
                <w:rFonts w:hint="eastAsia"/>
                <w:color w:val="000000" w:themeColor="text1"/>
              </w:rPr>
              <w:t>内容</w:t>
            </w:r>
          </w:p>
        </w:tc>
      </w:tr>
      <w:tr w:rsidR="005B2F20" w:rsidRPr="00491E89" w14:paraId="277E4FCA" w14:textId="77777777" w:rsidTr="00E971E1">
        <w:tc>
          <w:tcPr>
            <w:tcW w:w="1984" w:type="dxa"/>
            <w:gridSpan w:val="2"/>
            <w:vAlign w:val="center"/>
          </w:tcPr>
          <w:p w14:paraId="05952C85" w14:textId="066DF734" w:rsidR="005B2F20" w:rsidRPr="00491E89" w:rsidRDefault="005B2F20" w:rsidP="00E971E1">
            <w:pPr>
              <w:jc w:val="center"/>
              <w:rPr>
                <w:color w:val="000000" w:themeColor="text1"/>
              </w:rPr>
            </w:pPr>
            <w:r w:rsidRPr="00491E8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4" w:type="dxa"/>
          </w:tcPr>
          <w:p w14:paraId="46D9AAE8" w14:textId="37B66280" w:rsidR="005B2F20" w:rsidRPr="00491E89" w:rsidRDefault="005B2F20" w:rsidP="001929F8">
            <w:pPr>
              <w:rPr>
                <w:color w:val="000000" w:themeColor="text1"/>
              </w:rPr>
            </w:pPr>
            <w:r w:rsidRPr="005B2F20">
              <w:rPr>
                <w:rFonts w:hint="eastAsia"/>
                <w:color w:val="000000" w:themeColor="text1"/>
              </w:rPr>
              <w:t>本申請の審査に必要な範囲で、かほく市が市税の納付状況の確認を行うことに同意します。</w:t>
            </w:r>
          </w:p>
        </w:tc>
      </w:tr>
      <w:tr w:rsidR="005B2F20" w:rsidRPr="00491E89" w14:paraId="32ABB05E" w14:textId="77777777" w:rsidTr="00E971E1">
        <w:tc>
          <w:tcPr>
            <w:tcW w:w="942" w:type="dxa"/>
            <w:vMerge w:val="restart"/>
            <w:textDirection w:val="tbRlV"/>
          </w:tcPr>
          <w:p w14:paraId="2A842773" w14:textId="77777777" w:rsidR="005B2F20" w:rsidRDefault="005B2F20" w:rsidP="00E971E1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B2F20">
              <w:rPr>
                <w:rFonts w:hint="eastAsia"/>
                <w:color w:val="000000" w:themeColor="text1"/>
                <w:sz w:val="18"/>
                <w:szCs w:val="18"/>
              </w:rPr>
              <w:t>いずれかに</w:t>
            </w:r>
          </w:p>
          <w:p w14:paraId="1E346674" w14:textId="62D89976" w:rsidR="005B2F20" w:rsidRPr="005B2F20" w:rsidRDefault="005B2F20" w:rsidP="00E971E1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B2F20">
              <w:rPr>
                <w:rFonts w:hint="eastAsia"/>
                <w:color w:val="000000" w:themeColor="text1"/>
                <w:sz w:val="18"/>
                <w:szCs w:val="18"/>
              </w:rPr>
              <w:t>チェック</w:t>
            </w:r>
          </w:p>
        </w:tc>
        <w:tc>
          <w:tcPr>
            <w:tcW w:w="1042" w:type="dxa"/>
            <w:vAlign w:val="center"/>
          </w:tcPr>
          <w:p w14:paraId="69B335C9" w14:textId="7ED07564" w:rsidR="005B2F20" w:rsidRPr="00491E89" w:rsidRDefault="005B2F20" w:rsidP="00E971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4" w:type="dxa"/>
          </w:tcPr>
          <w:p w14:paraId="0470210C" w14:textId="77777777" w:rsidR="005B2F20" w:rsidRDefault="005B2F20" w:rsidP="001929F8">
            <w:pPr>
              <w:rPr>
                <w:color w:val="000000" w:themeColor="text1"/>
              </w:rPr>
            </w:pPr>
            <w:r w:rsidRPr="005B2F20">
              <w:rPr>
                <w:rFonts w:hint="eastAsia"/>
                <w:color w:val="000000" w:themeColor="text1"/>
              </w:rPr>
              <w:t>ゼロカーボンシティかほく推進パートナー</w:t>
            </w:r>
            <w:r>
              <w:rPr>
                <w:rFonts w:hint="eastAsia"/>
                <w:color w:val="000000" w:themeColor="text1"/>
              </w:rPr>
              <w:t>に登録済みです。</w:t>
            </w:r>
          </w:p>
          <w:p w14:paraId="1B23421A" w14:textId="470AA929" w:rsidR="005B2F20" w:rsidRPr="005B2F20" w:rsidRDefault="005B2F20" w:rsidP="001929F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（登録年月日　　　　　年　　月　　日）</w:t>
            </w:r>
          </w:p>
        </w:tc>
      </w:tr>
      <w:tr w:rsidR="005B2F20" w:rsidRPr="00491E89" w14:paraId="354E0801" w14:textId="77777777" w:rsidTr="00E971E1">
        <w:tc>
          <w:tcPr>
            <w:tcW w:w="942" w:type="dxa"/>
            <w:vMerge/>
          </w:tcPr>
          <w:p w14:paraId="717BFE33" w14:textId="77777777" w:rsidR="005B2F20" w:rsidRPr="00491E89" w:rsidRDefault="005B2F20" w:rsidP="001929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33C7B321" w14:textId="5B4B43FC" w:rsidR="005B2F20" w:rsidRPr="00491E89" w:rsidRDefault="005B2F20" w:rsidP="00E971E1">
            <w:pPr>
              <w:jc w:val="center"/>
              <w:rPr>
                <w:color w:val="000000" w:themeColor="text1"/>
              </w:rPr>
            </w:pPr>
            <w:r w:rsidRPr="00491E89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804" w:type="dxa"/>
          </w:tcPr>
          <w:p w14:paraId="0F2FBC0D" w14:textId="4464D23A" w:rsidR="005B2F20" w:rsidRPr="00491E89" w:rsidRDefault="00E971E1" w:rsidP="00E971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申請時点で、ゼロカーボンシティかほく推進パートナーに未登録であり、</w:t>
            </w:r>
            <w:r w:rsidR="0099468E">
              <w:rPr>
                <w:rFonts w:hint="eastAsia"/>
                <w:color w:val="000000" w:themeColor="text1"/>
              </w:rPr>
              <w:t>今年度中</w:t>
            </w:r>
            <w:r w:rsidR="005B2F20">
              <w:rPr>
                <w:rFonts w:hint="eastAsia"/>
                <w:color w:val="000000" w:themeColor="text1"/>
              </w:rPr>
              <w:t>に</w:t>
            </w:r>
            <w:r w:rsidR="005B2F20" w:rsidRPr="005B2F20">
              <w:rPr>
                <w:rFonts w:hint="eastAsia"/>
                <w:color w:val="000000" w:themeColor="text1"/>
              </w:rPr>
              <w:t>ゼロカーボンシティかほく推進パートナーに登録</w:t>
            </w:r>
            <w:r w:rsidR="0099468E">
              <w:rPr>
                <w:rFonts w:hint="eastAsia"/>
                <w:color w:val="000000" w:themeColor="text1"/>
              </w:rPr>
              <w:t>申請</w:t>
            </w:r>
            <w:r w:rsidR="005B2F20">
              <w:rPr>
                <w:rFonts w:hint="eastAsia"/>
                <w:color w:val="000000" w:themeColor="text1"/>
              </w:rPr>
              <w:t>いたします。</w:t>
            </w:r>
          </w:p>
        </w:tc>
      </w:tr>
    </w:tbl>
    <w:p w14:paraId="106638D2" w14:textId="77777777" w:rsidR="005B2F20" w:rsidRPr="00491E89" w:rsidRDefault="005B2F20" w:rsidP="003F1C64">
      <w:pPr>
        <w:rPr>
          <w:color w:val="000000" w:themeColor="text1"/>
        </w:rPr>
      </w:pPr>
    </w:p>
    <w:p w14:paraId="5C39132A" w14:textId="190647C5" w:rsidR="005163F4" w:rsidRDefault="00EE791D" w:rsidP="003F1C6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 【添付書類】</w:t>
      </w:r>
    </w:p>
    <w:p w14:paraId="20FC0432" w14:textId="29EE89F6" w:rsidR="00EE791D" w:rsidRPr="00EE791D" w:rsidRDefault="005D1AD4" w:rsidP="00EE791D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5D1AD4">
        <w:rPr>
          <w:color w:val="000000" w:themeColor="text1"/>
        </w:rPr>
        <w:t>省エネルギー診断料を支払ったことが</w:t>
      </w:r>
      <w:del w:id="2" w:author="池島　里穂" w:date="2025-04-15T19:45:00Z">
        <w:r w:rsidRPr="005D1AD4" w:rsidDel="00FB0A64">
          <w:rPr>
            <w:color w:val="000000" w:themeColor="text1"/>
          </w:rPr>
          <w:delText>わかる</w:delText>
        </w:r>
      </w:del>
      <w:ins w:id="3" w:author="石野　純貴" w:date="2025-04-02T08:51:00Z">
        <w:r w:rsidR="00CF727A">
          <w:rPr>
            <w:rFonts w:hint="eastAsia"/>
            <w:color w:val="000000" w:themeColor="text1"/>
          </w:rPr>
          <w:t>分かる</w:t>
        </w:r>
      </w:ins>
      <w:r w:rsidRPr="005D1AD4">
        <w:rPr>
          <w:color w:val="000000" w:themeColor="text1"/>
        </w:rPr>
        <w:t>書類（領収書の写し等）</w:t>
      </w:r>
    </w:p>
    <w:p w14:paraId="09F5E9A7" w14:textId="1C6639BF" w:rsidR="00EE791D" w:rsidRDefault="005D1AD4" w:rsidP="00EE791D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5D1AD4">
        <w:rPr>
          <w:color w:val="000000" w:themeColor="text1"/>
        </w:rPr>
        <w:t>省エネルギー診断結果（写し）</w:t>
      </w:r>
    </w:p>
    <w:p w14:paraId="4C2F7F21" w14:textId="6E34B5DC" w:rsidR="00EE791D" w:rsidRPr="00EE791D" w:rsidRDefault="00EE791D" w:rsidP="00EE791D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その他市長が必要と認める書類</w:t>
      </w:r>
    </w:p>
    <w:sectPr w:rsidR="00EE791D" w:rsidRPr="00EE791D" w:rsidSect="00435300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DCE8" w14:textId="77777777" w:rsidR="00E666E5" w:rsidRDefault="00E666E5" w:rsidP="003667BB">
      <w:r>
        <w:separator/>
      </w:r>
    </w:p>
  </w:endnote>
  <w:endnote w:type="continuationSeparator" w:id="0">
    <w:p w14:paraId="19C4009F" w14:textId="77777777" w:rsidR="00E666E5" w:rsidRDefault="00E666E5" w:rsidP="003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E47A" w14:textId="77777777" w:rsidR="00E666E5" w:rsidRDefault="00E666E5" w:rsidP="003667BB">
      <w:r>
        <w:separator/>
      </w:r>
    </w:p>
  </w:footnote>
  <w:footnote w:type="continuationSeparator" w:id="0">
    <w:p w14:paraId="6251A246" w14:textId="77777777" w:rsidR="00E666E5" w:rsidRDefault="00E666E5" w:rsidP="0036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226E"/>
    <w:multiLevelType w:val="hybridMultilevel"/>
    <w:tmpl w:val="6D8034BA"/>
    <w:lvl w:ilvl="0" w:tplc="83FA7E2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83999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石野　純貴">
    <w15:presenceInfo w15:providerId="AD" w15:userId="S-1-5-21-1004336348-1035525444-839522115-5117"/>
  </w15:person>
  <w15:person w15:author="池島　里穂">
    <w15:presenceInfo w15:providerId="AD" w15:userId="S-1-5-21-1004336348-1035525444-839522115-7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64"/>
    <w:rsid w:val="00112ECC"/>
    <w:rsid w:val="00160E51"/>
    <w:rsid w:val="001652BC"/>
    <w:rsid w:val="00180A6D"/>
    <w:rsid w:val="001A303C"/>
    <w:rsid w:val="00226210"/>
    <w:rsid w:val="00256ABC"/>
    <w:rsid w:val="002D2790"/>
    <w:rsid w:val="002F5A00"/>
    <w:rsid w:val="003361A9"/>
    <w:rsid w:val="003667BB"/>
    <w:rsid w:val="0037527E"/>
    <w:rsid w:val="003F1C64"/>
    <w:rsid w:val="003F612E"/>
    <w:rsid w:val="00435300"/>
    <w:rsid w:val="004735DB"/>
    <w:rsid w:val="00491E89"/>
    <w:rsid w:val="004F3698"/>
    <w:rsid w:val="005163F4"/>
    <w:rsid w:val="005277AD"/>
    <w:rsid w:val="005600E4"/>
    <w:rsid w:val="0056061E"/>
    <w:rsid w:val="005B2F20"/>
    <w:rsid w:val="005D1AD4"/>
    <w:rsid w:val="005F4B67"/>
    <w:rsid w:val="005F4C8F"/>
    <w:rsid w:val="006546CE"/>
    <w:rsid w:val="0067231B"/>
    <w:rsid w:val="006D7561"/>
    <w:rsid w:val="007822D2"/>
    <w:rsid w:val="007B3E70"/>
    <w:rsid w:val="007E35EB"/>
    <w:rsid w:val="007F7936"/>
    <w:rsid w:val="008A3457"/>
    <w:rsid w:val="008F26EF"/>
    <w:rsid w:val="0090527C"/>
    <w:rsid w:val="00910587"/>
    <w:rsid w:val="0099468E"/>
    <w:rsid w:val="009B677D"/>
    <w:rsid w:val="00A51801"/>
    <w:rsid w:val="00A67B2E"/>
    <w:rsid w:val="00A95AFC"/>
    <w:rsid w:val="00B75F50"/>
    <w:rsid w:val="00BD3CEF"/>
    <w:rsid w:val="00BD6E37"/>
    <w:rsid w:val="00C157CA"/>
    <w:rsid w:val="00C52D9E"/>
    <w:rsid w:val="00C5439A"/>
    <w:rsid w:val="00C61EA6"/>
    <w:rsid w:val="00C71881"/>
    <w:rsid w:val="00C81379"/>
    <w:rsid w:val="00C824F1"/>
    <w:rsid w:val="00CF727A"/>
    <w:rsid w:val="00D117B5"/>
    <w:rsid w:val="00D544D7"/>
    <w:rsid w:val="00DD7121"/>
    <w:rsid w:val="00E60052"/>
    <w:rsid w:val="00E666E5"/>
    <w:rsid w:val="00E971E1"/>
    <w:rsid w:val="00EE791D"/>
    <w:rsid w:val="00EF4B57"/>
    <w:rsid w:val="00F16E66"/>
    <w:rsid w:val="00F333BC"/>
    <w:rsid w:val="00FB0A64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E781B"/>
  <w15:chartTrackingRefBased/>
  <w15:docId w15:val="{23707F7B-0A52-408C-9FB0-44E19AA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C64"/>
    <w:pPr>
      <w:jc w:val="center"/>
    </w:pPr>
  </w:style>
  <w:style w:type="character" w:customStyle="1" w:styleId="a4">
    <w:name w:val="記 (文字)"/>
    <w:basedOn w:val="a0"/>
    <w:link w:val="a3"/>
    <w:uiPriority w:val="99"/>
    <w:rsid w:val="003F1C64"/>
  </w:style>
  <w:style w:type="paragraph" w:styleId="a5">
    <w:name w:val="Closing"/>
    <w:basedOn w:val="a"/>
    <w:link w:val="a6"/>
    <w:uiPriority w:val="99"/>
    <w:unhideWhenUsed/>
    <w:rsid w:val="003F1C64"/>
    <w:pPr>
      <w:jc w:val="right"/>
    </w:pPr>
  </w:style>
  <w:style w:type="character" w:customStyle="1" w:styleId="a6">
    <w:name w:val="結語 (文字)"/>
    <w:basedOn w:val="a0"/>
    <w:link w:val="a5"/>
    <w:uiPriority w:val="99"/>
    <w:rsid w:val="003F1C64"/>
  </w:style>
  <w:style w:type="table" w:styleId="a7">
    <w:name w:val="Table Grid"/>
    <w:basedOn w:val="a1"/>
    <w:uiPriority w:val="39"/>
    <w:rsid w:val="00A9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6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67BB"/>
  </w:style>
  <w:style w:type="paragraph" w:styleId="aa">
    <w:name w:val="footer"/>
    <w:basedOn w:val="a"/>
    <w:link w:val="ab"/>
    <w:uiPriority w:val="99"/>
    <w:unhideWhenUsed/>
    <w:rsid w:val="003667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67BB"/>
  </w:style>
  <w:style w:type="paragraph" w:styleId="ac">
    <w:name w:val="Balloon Text"/>
    <w:basedOn w:val="a"/>
    <w:link w:val="ad"/>
    <w:uiPriority w:val="99"/>
    <w:semiHidden/>
    <w:unhideWhenUsed/>
    <w:rsid w:val="007F7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79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606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6061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606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061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061E"/>
    <w:rPr>
      <w:b/>
      <w:bCs/>
    </w:rPr>
  </w:style>
  <w:style w:type="paragraph" w:styleId="af3">
    <w:name w:val="List Paragraph"/>
    <w:basedOn w:val="a"/>
    <w:uiPriority w:val="34"/>
    <w:qFormat/>
    <w:rsid w:val="00EE791D"/>
    <w:pPr>
      <w:ind w:leftChars="400" w:left="840"/>
    </w:pPr>
  </w:style>
  <w:style w:type="paragraph" w:styleId="af4">
    <w:name w:val="Revision"/>
    <w:hidden/>
    <w:uiPriority w:val="99"/>
    <w:semiHidden/>
    <w:rsid w:val="00CF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018A-0EA8-4F74-B968-99DC3C3E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裕也</dc:creator>
  <cp:keywords/>
  <dc:description/>
  <cp:lastModifiedBy>池島　里穂</cp:lastModifiedBy>
  <cp:revision>3</cp:revision>
  <cp:lastPrinted>2025-01-17T06:41:00Z</cp:lastPrinted>
  <dcterms:created xsi:type="dcterms:W3CDTF">2025-04-01T23:51:00Z</dcterms:created>
  <dcterms:modified xsi:type="dcterms:W3CDTF">2025-04-15T10:46:00Z</dcterms:modified>
</cp:coreProperties>
</file>